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065"/>
        </w:tabs>
        <w:autoSpaceDE w:val="0"/>
        <w:autoSpaceDN w:val="0"/>
        <w:adjustRightInd w:val="0"/>
        <w:spacing w:line="600" w:lineRule="exact"/>
        <w:jc w:val="center"/>
        <w:rPr>
          <w:rFonts w:eastAsia="方正小标宋_GBK"/>
          <w:color w:val="FF0000"/>
          <w:spacing w:val="-20"/>
          <w:w w:val="52"/>
          <w:kern w:val="0"/>
          <w:sz w:val="144"/>
          <w:szCs w:val="144"/>
        </w:rPr>
      </w:pPr>
      <w:bookmarkStart w:id="0" w:name="BKfilenum"/>
      <w:r>
        <w:rPr>
          <w:rFonts w:eastAsia="方正小标宋_GBK"/>
          <w:color w:val="FF0000"/>
          <w:spacing w:val="-20"/>
          <w:kern w:val="0"/>
          <w:sz w:val="144"/>
          <w:szCs w:val="144"/>
        </w:rPr>
        <mc:AlternateContent>
          <mc:Choice Requires="wps">
            <w:drawing>
              <wp:anchor distT="0" distB="0" distL="114300" distR="114300" simplePos="0" relativeHeight="251660288" behindDoc="0" locked="0" layoutInCell="1" allowOverlap="1">
                <wp:simplePos x="0" y="0"/>
                <wp:positionH relativeFrom="column">
                  <wp:posOffset>-243205</wp:posOffset>
                </wp:positionH>
                <wp:positionV relativeFrom="paragraph">
                  <wp:posOffset>-365760</wp:posOffset>
                </wp:positionV>
                <wp:extent cx="2409190" cy="435610"/>
                <wp:effectExtent l="0" t="0" r="0" b="3175"/>
                <wp:wrapNone/>
                <wp:docPr id="8" name="文本框 8"/>
                <wp:cNvGraphicFramePr/>
                <a:graphic xmlns:a="http://schemas.openxmlformats.org/drawingml/2006/main">
                  <a:graphicData uri="http://schemas.microsoft.com/office/word/2010/wordprocessingShape">
                    <wps:wsp>
                      <wps:cNvSpPr txBox="1"/>
                      <wps:spPr>
                        <a:xfrm>
                          <a:off x="0" y="0"/>
                          <a:ext cx="2409092" cy="435428"/>
                        </a:xfrm>
                        <a:prstGeom prst="rect">
                          <a:avLst/>
                        </a:prstGeom>
                        <a:noFill/>
                        <a:ln w="6350">
                          <a:noFill/>
                        </a:ln>
                      </wps:spPr>
                      <wps:txbx>
                        <w:txbxContent>
                          <w:p>
                            <w:pPr>
                              <w:rPr>
                                <w:rFonts w:ascii="方正黑体简体" w:eastAsia="方正黑体简体"/>
                              </w:rPr>
                            </w:pPr>
                            <w:r>
                              <w:rPr>
                                <w:rFonts w:hint="eastAsia" w:ascii="方正黑体简体" w:eastAsia="方正黑体简体"/>
                              </w:rPr>
                              <w:t>YZDR-2022-0010001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15pt;margin-top:-28.8pt;height:34.3pt;width:189.7pt;z-index:251660288;mso-width-relative:page;mso-height-relative:page;" filled="f" stroked="f" coordsize="21600,21600" o:gfxdata="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iPFZtsAAAAKAQAADwAAAAAAAAABACAAAAAiAAAA&#10;ZHJzL2Rvd25yZXYueG1sUEsBAhQAFAAAAAgAh07iQKl4Wl09AgAAZgQAAA4AAAAAAAAAAQAgAAAA&#10;KgEAAGRycy9lMm9Eb2MueG1sUEsFBgAAAAAGAAYAWQEAANkFAAAAAA==&#10;">
                <v:fill on="f" focussize="0,0"/>
                <v:stroke on="f" weight="0.5pt"/>
                <v:imagedata o:title=""/>
                <o:lock v:ext="edit" aspectratio="f"/>
                <v:textbox>
                  <w:txbxContent>
                    <w:p>
                      <w:pPr>
                        <w:rPr>
                          <w:rFonts w:ascii="方正黑体简体" w:eastAsia="方正黑体简体"/>
                        </w:rPr>
                      </w:pPr>
                      <w:r>
                        <w:rPr>
                          <w:rFonts w:hint="eastAsia" w:ascii="方正黑体简体" w:eastAsia="方正黑体简体"/>
                        </w:rPr>
                        <w:t>YZDR-2022-0010001</w:t>
                      </w:r>
                    </w:p>
                  </w:txbxContent>
                </v:textbox>
              </v:shape>
            </w:pict>
          </mc:Fallback>
        </mc:AlternateContent>
      </w:r>
    </w:p>
    <w:p>
      <w:pPr>
        <w:tabs>
          <w:tab w:val="left" w:pos="7065"/>
        </w:tabs>
        <w:autoSpaceDE w:val="0"/>
        <w:autoSpaceDN w:val="0"/>
        <w:adjustRightInd w:val="0"/>
        <w:jc w:val="center"/>
        <w:rPr>
          <w:rFonts w:eastAsia="仿宋_GB2312"/>
          <w:bCs/>
          <w:color w:val="FFFFFF" w:themeColor="background1"/>
          <w:kern w:val="0"/>
          <w14:textFill>
            <w14:solidFill>
              <w14:schemeClr w14:val="bg1"/>
            </w14:solidFill>
          </w14:textFill>
        </w:rPr>
      </w:pPr>
      <w:r>
        <w:rPr>
          <w:rFonts w:eastAsia="方正小标宋_GBK"/>
          <w:color w:val="FFFFFF" w:themeColor="background1"/>
          <w:spacing w:val="-20"/>
          <w:w w:val="52"/>
          <w:kern w:val="0"/>
          <w:sz w:val="144"/>
          <w:szCs w:val="144"/>
          <w14:textFill>
            <w14:solidFill>
              <w14:schemeClr w14:val="bg1"/>
            </w14:solidFill>
          </w14:textFill>
        </w:rPr>
        <w:t>济宁市兖州区人民政府文件</w:t>
      </w:r>
      <w:bookmarkStart w:id="3" w:name="_GoBack"/>
      <w:bookmarkEnd w:id="3"/>
    </w:p>
    <w:p>
      <w:pPr>
        <w:spacing w:line="400" w:lineRule="exact"/>
        <w:jc w:val="center"/>
        <w:rPr>
          <w:rFonts w:eastAsia="仿宋_GB2312"/>
          <w:bCs/>
          <w:color w:val="FF0000"/>
          <w:kern w:val="0"/>
        </w:rPr>
      </w:pPr>
    </w:p>
    <w:p>
      <w:pPr>
        <w:spacing w:line="590" w:lineRule="exact"/>
        <w:jc w:val="center"/>
      </w:pPr>
      <w:r>
        <w:t>济兖政发〔2022〕10号</w:t>
      </w:r>
    </w:p>
    <w:p>
      <w:pPr>
        <w:spacing w:line="586" w:lineRule="exact"/>
        <w:rPr>
          <w:rFonts w:eastAsia="仿宋_GB2312"/>
        </w:rPr>
      </w:pPr>
      <w:r>
        <w:rPr>
          <w:rFonts w:eastAsia="宋体"/>
          <w:color w:val="FF0000"/>
          <w:w w:val="58"/>
          <w:sz w:val="21"/>
          <w:szCs w:val="22"/>
        </w:rPr>
        <mc:AlternateContent>
          <mc:Choice Requires="wps">
            <w:drawing>
              <wp:anchor distT="0" distB="0" distL="114300" distR="114300" simplePos="0" relativeHeight="251659264" behindDoc="0" locked="0" layoutInCell="1" allowOverlap="1">
                <wp:simplePos x="0" y="0"/>
                <wp:positionH relativeFrom="margin">
                  <wp:posOffset>-17145</wp:posOffset>
                </wp:positionH>
                <wp:positionV relativeFrom="paragraph">
                  <wp:posOffset>72390</wp:posOffset>
                </wp:positionV>
                <wp:extent cx="5575300" cy="635"/>
                <wp:effectExtent l="0" t="0" r="25400" b="3746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575300" cy="635"/>
                        </a:xfrm>
                        <a:prstGeom prst="line">
                          <a:avLst/>
                        </a:prstGeom>
                        <a:noFill/>
                        <a:ln w="15875">
                          <a:solidFill>
                            <a:schemeClr val="bg1"/>
                          </a:solidFill>
                          <a:round/>
                        </a:ln>
                      </wps:spPr>
                      <wps:bodyPr/>
                    </wps:wsp>
                  </a:graphicData>
                </a:graphic>
              </wp:anchor>
            </w:drawing>
          </mc:Choice>
          <mc:Fallback>
            <w:pict>
              <v:line id="_x0000_s1026" o:spid="_x0000_s1026" o:spt="20" style="position:absolute;left:0pt;margin-left:-1.35pt;margin-top:5.7pt;height:0.05pt;width:439pt;mso-position-horizontal-relative:margin;z-index:251659264;mso-width-relative:page;mso-height-relative:page;" filled="f" stroked="t" coordsize="21600,21600" o:gfxdata="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ATW8X&#10;2AAAAAgBAAAPAAAAAAAAAAEAIAAAACIAAABkcnMvZG93bnJldi54bWxQSwECFAAUAAAACACHTuJA&#10;JRuwm+gBAACtAwAADgAAAAAAAAABACAAAAAnAQAAZHJzL2Uyb0RvYy54bWxQSwUGAAAAAAYABgBZ&#10;AQAAgQUAAAAA&#10;">
                <v:fill on="f" focussize="0,0"/>
                <v:stroke weight="1.25pt" color="#FFFFFF [3212]" joinstyle="round"/>
                <v:imagedata o:title=""/>
                <o:lock v:ext="edit" aspectratio="f"/>
              </v:line>
            </w:pict>
          </mc:Fallback>
        </mc:AlternateContent>
      </w:r>
    </w:p>
    <w:p>
      <w:pPr>
        <w:spacing w:line="540" w:lineRule="exact"/>
        <w:jc w:val="center"/>
        <w:rPr>
          <w:rFonts w:eastAsia="文星仿宋"/>
          <w:color w:val="FF0000"/>
          <w:sz w:val="21"/>
          <w:szCs w:val="22"/>
        </w:rPr>
      </w:pPr>
    </w:p>
    <w:bookmarkEnd w:id="0"/>
    <w:p>
      <w:pPr>
        <w:tabs>
          <w:tab w:val="left" w:pos="8730"/>
        </w:tabs>
        <w:spacing w:line="540" w:lineRule="exact"/>
        <w:ind w:right="-6"/>
        <w:jc w:val="center"/>
        <w:rPr>
          <w:rFonts w:eastAsia="方正小标宋简体"/>
          <w:color w:val="000000"/>
          <w:spacing w:val="40"/>
          <w:sz w:val="44"/>
          <w:szCs w:val="44"/>
        </w:rPr>
      </w:pPr>
      <w:r>
        <w:rPr>
          <w:rFonts w:eastAsia="方正小标宋简体"/>
          <w:spacing w:val="40"/>
          <w:sz w:val="44"/>
          <w:szCs w:val="44"/>
        </w:rPr>
        <w:t>济宁市兖州区人民政府</w:t>
      </w:r>
    </w:p>
    <w:p>
      <w:pPr>
        <w:spacing w:line="540" w:lineRule="exact"/>
        <w:jc w:val="center"/>
        <w:rPr>
          <w:rFonts w:eastAsia="方正小标宋简体"/>
          <w:sz w:val="44"/>
          <w:szCs w:val="44"/>
        </w:rPr>
      </w:pPr>
      <w:bookmarkStart w:id="1" w:name="BKsubject"/>
      <w:r>
        <w:rPr>
          <w:rFonts w:eastAsia="方正小标宋简体"/>
          <w:sz w:val="44"/>
          <w:szCs w:val="44"/>
        </w:rPr>
        <w:t>关于印发《济宁市兖州区行政应诉办法》的</w:t>
      </w:r>
    </w:p>
    <w:p>
      <w:pPr>
        <w:spacing w:line="540" w:lineRule="exact"/>
        <w:jc w:val="center"/>
      </w:pPr>
      <w:r>
        <w:rPr>
          <w:rFonts w:eastAsia="方正小标宋简体"/>
          <w:sz w:val="44"/>
          <w:szCs w:val="44"/>
        </w:rPr>
        <w:t>通     知</w:t>
      </w:r>
      <w:bookmarkEnd w:id="1"/>
    </w:p>
    <w:p>
      <w:pPr>
        <w:spacing w:line="540" w:lineRule="exact"/>
        <w:ind w:firstLine="320" w:firstLineChars="100"/>
        <w:jc w:val="left"/>
      </w:pPr>
      <w:bookmarkStart w:id="2" w:name="Content"/>
    </w:p>
    <w:bookmarkEnd w:id="2"/>
    <w:p>
      <w:pPr>
        <w:spacing w:line="560" w:lineRule="exact"/>
        <w:rPr>
          <w:color w:val="000000"/>
          <w:kern w:val="0"/>
          <w:shd w:val="clear" w:color="auto" w:fill="FFFFFF"/>
        </w:rPr>
      </w:pPr>
      <w:r>
        <w:rPr>
          <w:color w:val="000000"/>
          <w:kern w:val="0"/>
          <w:shd w:val="clear" w:color="auto" w:fill="FFFFFF"/>
        </w:rPr>
        <w:t>各镇人民政府，各街道办事处，兖州工业园区管委会，区政府各部门，区直、驻兖各单位：</w:t>
      </w:r>
    </w:p>
    <w:p>
      <w:pPr>
        <w:spacing w:line="560" w:lineRule="exact"/>
        <w:ind w:firstLine="640" w:firstLineChars="200"/>
      </w:pPr>
      <w:r>
        <w:t>现将《济宁市兖州区行政应诉办法》印发给你们，请认真贯彻实施。</w:t>
      </w:r>
    </w:p>
    <w:p>
      <w:pPr>
        <w:spacing w:line="560" w:lineRule="exact"/>
        <w:ind w:firstLine="640" w:firstLineChars="200"/>
        <w:rPr>
          <w:rFonts w:hint="eastAsia"/>
        </w:rPr>
      </w:pPr>
    </w:p>
    <w:p>
      <w:pPr>
        <w:spacing w:line="600" w:lineRule="exact"/>
        <w:jc w:val="left"/>
      </w:pPr>
    </w:p>
    <w:p>
      <w:pPr>
        <w:wordWrap w:val="0"/>
        <w:ind w:right="640" w:rightChars="200"/>
        <w:jc w:val="right"/>
        <w:rPr>
          <w:color w:val="000000"/>
        </w:rPr>
      </w:pPr>
      <w:r>
        <w:rPr>
          <w:color w:val="000000"/>
        </w:rPr>
        <w:t>济宁市兖州区人民政府</w:t>
      </w:r>
    </w:p>
    <w:p>
      <w:pPr>
        <w:wordWrap w:val="0"/>
        <w:ind w:right="932"/>
        <w:jc w:val="right"/>
        <w:rPr>
          <w:color w:val="000000"/>
        </w:rPr>
      </w:pPr>
      <w:r>
        <w:rPr>
          <w:color w:val="000000"/>
        </w:rPr>
        <w:t>2022年12月26日</w:t>
      </w:r>
    </w:p>
    <w:p>
      <w:pPr>
        <w:pStyle w:val="7"/>
        <w:spacing w:before="0" w:beforeAutospacing="0" w:after="0" w:afterAutospacing="0" w:line="560" w:lineRule="exact"/>
        <w:ind w:firstLine="640" w:firstLineChars="200"/>
        <w:jc w:val="both"/>
        <w:rPr>
          <w:rFonts w:hint="eastAsia" w:eastAsia="方正仿宋简体"/>
          <w:color w:val="000000"/>
          <w:sz w:val="32"/>
        </w:rPr>
      </w:pPr>
      <w:r>
        <w:rPr>
          <w:rFonts w:eastAsia="方正仿宋简体"/>
          <w:color w:val="000000"/>
          <w:sz w:val="32"/>
        </w:rPr>
        <w:t>（此件公开发布）</w:t>
      </w:r>
    </w:p>
    <w:p>
      <w:pPr>
        <w:spacing w:line="560" w:lineRule="exact"/>
        <w:rPr>
          <w:ins w:id="0" w:author="宓 浅安" w:date="2022-12-29T09:19:00Z"/>
          <w:rFonts w:hint="eastAsia" w:eastAsia="方正小标宋_GBK"/>
          <w:sz w:val="44"/>
          <w:szCs w:val="44"/>
        </w:rPr>
      </w:pPr>
    </w:p>
    <w:p>
      <w:pPr>
        <w:spacing w:line="560" w:lineRule="exact"/>
        <w:jc w:val="center"/>
        <w:rPr>
          <w:rFonts w:eastAsia="方正小标宋_GBK"/>
          <w:sz w:val="44"/>
          <w:szCs w:val="44"/>
        </w:rPr>
      </w:pPr>
      <w:r>
        <w:rPr>
          <w:rFonts w:eastAsia="方正小标宋_GBK"/>
          <w:sz w:val="44"/>
          <w:szCs w:val="44"/>
        </w:rPr>
        <w:t>济宁市兖州区行政应诉办法</w:t>
      </w:r>
    </w:p>
    <w:p>
      <w:pPr>
        <w:spacing w:line="560" w:lineRule="exact"/>
        <w:ind w:firstLine="640" w:firstLineChars="200"/>
      </w:pPr>
    </w:p>
    <w:p>
      <w:pPr>
        <w:spacing w:line="560" w:lineRule="exact"/>
        <w:ind w:firstLine="640" w:firstLineChars="200"/>
      </w:pPr>
      <w:r>
        <w:rPr>
          <w:rFonts w:eastAsia="方正黑体简体"/>
        </w:rPr>
        <w:t>第一条</w:t>
      </w:r>
      <w:r>
        <w:t xml:space="preserve">  为规范行政应诉行为，提高行政应诉水平，促进依法行政，根据《中华人民共和国行政诉讼法》《国务院办公厅关于加强和改进行政应诉工作的意见》《山东省行政应诉工作规则》《济宁市行政应诉办法》，结合本区实际，制定本办法。</w:t>
      </w:r>
    </w:p>
    <w:p>
      <w:pPr>
        <w:spacing w:line="560" w:lineRule="exact"/>
        <w:ind w:firstLine="640" w:firstLineChars="200"/>
      </w:pPr>
      <w:r>
        <w:rPr>
          <w:rFonts w:eastAsia="方正黑体简体"/>
        </w:rPr>
        <w:t>第二条</w:t>
      </w:r>
      <w:r>
        <w:t xml:space="preserve">  本区行政机关和法律、法规、规章授权的组织（以下统称行政机关）的行政应诉工作，适用本办法。</w:t>
      </w:r>
    </w:p>
    <w:p>
      <w:pPr>
        <w:spacing w:line="560" w:lineRule="exact"/>
        <w:ind w:firstLine="640" w:firstLineChars="200"/>
      </w:pPr>
      <w:r>
        <w:rPr>
          <w:rFonts w:eastAsia="方正黑体简体"/>
        </w:rPr>
        <w:t>第三条</w:t>
      </w:r>
      <w:r>
        <w:t xml:space="preserve">  本办法所称行政应诉，是指公民、法人或者其他组织认为行政机关和行政机关工作人员的行政行为侵犯其合法权益，依法向人民法院提起行政诉讼，行政机关作为被告依法参加诉讼的活动。</w:t>
      </w:r>
    </w:p>
    <w:p>
      <w:pPr>
        <w:spacing w:line="560" w:lineRule="exact"/>
        <w:ind w:firstLine="640" w:firstLineChars="200"/>
      </w:pPr>
      <w:r>
        <w:rPr>
          <w:rFonts w:eastAsia="方正黑体简体"/>
        </w:rPr>
        <w:t>第四条</w:t>
      </w:r>
      <w:r>
        <w:t xml:space="preserve">  区司法局负责对全区行政应诉工作进行指导、协调和监督。</w:t>
      </w:r>
    </w:p>
    <w:p>
      <w:pPr>
        <w:spacing w:line="560" w:lineRule="exact"/>
        <w:ind w:firstLine="640" w:firstLineChars="200"/>
      </w:pPr>
      <w:r>
        <w:rPr>
          <w:rFonts w:eastAsia="方正黑体简体"/>
        </w:rPr>
        <w:t>第五条</w:t>
      </w:r>
      <w:r>
        <w:t xml:space="preserve">  行政应诉工作应当坚持党的全面领导，坚持以人民为中心，坚持以宪法和法律为准则，坚持规范行政行为，推动法治政府建设。</w:t>
      </w:r>
    </w:p>
    <w:p>
      <w:pPr>
        <w:adjustRightInd w:val="0"/>
        <w:snapToGrid w:val="0"/>
        <w:spacing w:line="560" w:lineRule="exact"/>
        <w:ind w:firstLine="640" w:firstLineChars="200"/>
      </w:pPr>
      <w:r>
        <w:rPr>
          <w:rFonts w:eastAsia="方正黑体简体"/>
        </w:rPr>
        <w:t>第六条</w:t>
      </w:r>
      <w:r>
        <w:t xml:space="preserve">  区政府作为被告的行政诉讼案件，镇（街道）政府(办事处)、区政府组成部门、直属单位、派出机构和受政府委托的组织，应当依据各自职责，按照“谁主管（作出）、谁负责、谁应诉”的原则，具体承办涉及本单位主管事务的行政应诉工作。</w:t>
      </w:r>
    </w:p>
    <w:p>
      <w:pPr>
        <w:spacing w:line="560" w:lineRule="exact"/>
        <w:ind w:firstLine="640" w:firstLineChars="200"/>
      </w:pPr>
      <w:r>
        <w:t>未经复议直接以区政府为被告的行政诉讼案件，实施该行政行为的行政机关为行政应诉承办单位；被诉行政行为由两个或两个以上行政机关作出的，牵头的行政机关为行政应诉承办单位，其他行政机关配合；实施该行政行为的行政机关或者牵头行政机关不明确的，由区政府确定。</w:t>
      </w:r>
    </w:p>
    <w:p>
      <w:pPr>
        <w:spacing w:line="560" w:lineRule="exact"/>
        <w:ind w:firstLine="640" w:firstLineChars="200"/>
      </w:pPr>
      <w:r>
        <w:t>经过复议的行政应诉案件，区政府单独作为被告的，区司法局为行政应诉承办单位，作出原行政行为的行政机关应当积极配合，根据案情需要参与应诉工作；经过复议的行政应诉案件，区政府和作出原行政行为的行政机关作为共同被告的，作出原行政行为的行政机关为行政应诉承办单位。</w:t>
      </w:r>
    </w:p>
    <w:p>
      <w:pPr>
        <w:spacing w:line="560" w:lineRule="exact"/>
        <w:ind w:firstLine="640" w:firstLineChars="200"/>
      </w:pPr>
      <w:r>
        <w:t>以区政府组成部门、直属单位、派出机构和受区政府委托的组织为被告的行政应诉案件，该行政机关为行政应诉承办单位。</w:t>
      </w:r>
    </w:p>
    <w:p>
      <w:pPr>
        <w:spacing w:line="560" w:lineRule="exact"/>
        <w:ind w:firstLine="640" w:firstLineChars="200"/>
      </w:pPr>
      <w:r>
        <w:t>以镇（街道）政府（办事处）为被告的行政应诉案件，由镇（街道）政府（办事处）负责办理应诉事务。</w:t>
      </w:r>
    </w:p>
    <w:p>
      <w:pPr>
        <w:spacing w:line="560" w:lineRule="exact"/>
        <w:ind w:firstLine="640" w:firstLineChars="200"/>
      </w:pPr>
      <w:r>
        <w:rPr>
          <w:rFonts w:eastAsia="方正黑体简体"/>
        </w:rPr>
        <w:t>第七条</w:t>
      </w:r>
      <w:r>
        <w:t xml:space="preserve">  区政府作为被告的行政诉讼案件，区政府办公室应当自收到人民法院的行政应诉法律文书之日起3日内转至区司法局，区司法局按照本办法第六条的规定明确承办单位并报经区政府同意后交由承办单位办理。承办单位不得以被告不适格为由拒绝承担应诉职责。</w:t>
      </w:r>
    </w:p>
    <w:p>
      <w:pPr>
        <w:spacing w:line="560" w:lineRule="exact"/>
        <w:ind w:firstLine="640" w:firstLineChars="200"/>
      </w:pPr>
      <w:r>
        <w:t>镇（街道）政府(办事处)、区政府组成部门、直属单位、派出机构和受政府委托的组织等行政机关作为被告的行政诉讼案件，行政机关收到人民法院的行政应诉法律文书后，应当在3日内登记，及时确定行政应诉承办单位，明确行政应诉承办人员，不得以被告不适格为由拒绝承担应诉职责。</w:t>
      </w:r>
    </w:p>
    <w:p>
      <w:pPr>
        <w:spacing w:line="560" w:lineRule="exact"/>
        <w:ind w:firstLine="640" w:firstLineChars="200"/>
      </w:pPr>
      <w:r>
        <w:rPr>
          <w:rFonts w:eastAsia="方正黑体简体"/>
        </w:rPr>
        <w:t>第八条</w:t>
      </w:r>
      <w:r>
        <w:t xml:space="preserve">  行政机关应当做好下列行政应诉工作：</w:t>
      </w:r>
    </w:p>
    <w:p>
      <w:pPr>
        <w:spacing w:line="560" w:lineRule="exact"/>
        <w:ind w:firstLine="640" w:firstLineChars="200"/>
      </w:pPr>
      <w:r>
        <w:t>（一）根据案件有关情况制定应诉方案；</w:t>
      </w:r>
    </w:p>
    <w:p>
      <w:pPr>
        <w:spacing w:line="560" w:lineRule="exact"/>
        <w:ind w:firstLine="640" w:firstLineChars="200"/>
      </w:pPr>
      <w:r>
        <w:t>（二）在法定期限内提交答辩状、证据、依据和其他有关材料；</w:t>
      </w:r>
    </w:p>
    <w:p>
      <w:pPr>
        <w:spacing w:line="560" w:lineRule="exact"/>
        <w:ind w:firstLine="640" w:firstLineChars="200"/>
      </w:pPr>
      <w:r>
        <w:t>（三）组织人员出庭应诉；</w:t>
      </w:r>
    </w:p>
    <w:p>
      <w:pPr>
        <w:spacing w:line="560" w:lineRule="exact"/>
        <w:ind w:firstLine="640" w:firstLineChars="200"/>
      </w:pPr>
      <w:r>
        <w:t>（四）负责行政应诉案卷的立卷归档，按照有关规定报备；</w:t>
      </w:r>
    </w:p>
    <w:p>
      <w:pPr>
        <w:spacing w:line="560" w:lineRule="exact"/>
        <w:ind w:firstLine="640" w:firstLineChars="200"/>
      </w:pPr>
      <w:r>
        <w:t>（五）对行政案件及行政应诉工作中的情况和问题进行分析总结，按要求提交行政应诉工作报告；</w:t>
      </w:r>
    </w:p>
    <w:p>
      <w:pPr>
        <w:spacing w:line="560" w:lineRule="exact"/>
        <w:ind w:firstLine="640" w:firstLineChars="200"/>
      </w:pPr>
      <w:r>
        <w:t>（六）履行人民法院已生效的判决书、裁定书、调解书，认真研究办司法建议并按时回复；</w:t>
      </w:r>
    </w:p>
    <w:p>
      <w:pPr>
        <w:spacing w:line="560" w:lineRule="exact"/>
        <w:ind w:firstLine="640" w:firstLineChars="200"/>
      </w:pPr>
      <w:r>
        <w:t>（七）法律、法规和规章规定的其他工作。</w:t>
      </w:r>
    </w:p>
    <w:p>
      <w:pPr>
        <w:spacing w:line="560" w:lineRule="exact"/>
        <w:ind w:firstLine="640" w:firstLineChars="200"/>
      </w:pPr>
      <w:r>
        <w:rPr>
          <w:rFonts w:eastAsia="方正黑体简体"/>
        </w:rPr>
        <w:t>第九条</w:t>
      </w:r>
      <w:r>
        <w:t xml:space="preserve">  行政机关应当组织行政应诉承办人员全面研判案情，对重大复杂的行政应诉案件，应当听取专家学者、法律顾问的意见，经集体研究后确定答辩意见。</w:t>
      </w:r>
    </w:p>
    <w:p>
      <w:pPr>
        <w:spacing w:line="560" w:lineRule="exact"/>
        <w:ind w:firstLine="640" w:firstLineChars="200"/>
      </w:pPr>
      <w:r>
        <w:t>行政应诉承办人员应当将答辩状、证据、依据及其他材料及时提交单位负责人审批，经批准同意后在法定期限内提交人民法院。</w:t>
      </w:r>
    </w:p>
    <w:p>
      <w:pPr>
        <w:spacing w:line="560" w:lineRule="exact"/>
        <w:ind w:firstLine="640" w:firstLineChars="200"/>
      </w:pPr>
      <w:r>
        <w:t>因不可抗力或者客观上不能控制的其他正当事由，行政机关不能在法定期限内向人民法院提供证据的，应当依法向人民法院申请延期提供证据。</w:t>
      </w:r>
    </w:p>
    <w:p>
      <w:pPr>
        <w:spacing w:line="560" w:lineRule="exact"/>
        <w:ind w:firstLine="640" w:firstLineChars="200"/>
      </w:pPr>
      <w:r>
        <w:rPr>
          <w:rFonts w:eastAsia="方正黑体简体"/>
        </w:rPr>
        <w:t>第十条</w:t>
      </w:r>
      <w:r>
        <w:t xml:space="preserve">  区政府作为被告的行政应诉案件，承办单位应当将答辩状和证据、依据等相关材料报送区司法局备案后，在法定期限内提交人民法院。</w:t>
      </w:r>
    </w:p>
    <w:p>
      <w:pPr>
        <w:spacing w:line="560" w:lineRule="exact"/>
        <w:ind w:firstLine="640" w:firstLineChars="200"/>
      </w:pPr>
      <w:r>
        <w:t>承办单位在准备答辩状和证据、依据的过程中，应当向区政府书面报告情况和争议化解方案。</w:t>
      </w:r>
    </w:p>
    <w:p>
      <w:pPr>
        <w:spacing w:line="560" w:lineRule="exact"/>
        <w:ind w:firstLine="640" w:firstLineChars="200"/>
      </w:pPr>
      <w:r>
        <w:t>区司法局在对承办单位报送的相关材料审查后，应当督促其办理行政应诉相关手续。</w:t>
      </w:r>
    </w:p>
    <w:p>
      <w:pPr>
        <w:spacing w:line="560" w:lineRule="exact"/>
        <w:ind w:firstLine="640" w:firstLineChars="200"/>
      </w:pPr>
      <w:r>
        <w:rPr>
          <w:rFonts w:eastAsia="方正黑体简体"/>
        </w:rPr>
        <w:t>第十一条</w:t>
      </w:r>
      <w:r>
        <w:t xml:space="preserve">  行政机关可以委托一至两名本机关工作人员、律师作为行政诉讼案件的诉讼代理人。行政机关办理应诉案件，不得仅委托律师出庭应诉。</w:t>
      </w:r>
    </w:p>
    <w:p>
      <w:pPr>
        <w:spacing w:line="560" w:lineRule="exact"/>
        <w:ind w:firstLine="640" w:firstLineChars="200"/>
      </w:pPr>
      <w:r>
        <w:t>行政机关应当发挥公职律师作用，鼓励公职律师参与本机关行政诉讼案件。</w:t>
      </w:r>
    </w:p>
    <w:p>
      <w:pPr>
        <w:spacing w:line="560" w:lineRule="exact"/>
        <w:ind w:firstLine="640" w:firstLineChars="200"/>
      </w:pPr>
      <w:r>
        <w:rPr>
          <w:rFonts w:eastAsia="方正黑体简体"/>
        </w:rPr>
        <w:t xml:space="preserve">第十二条 </w:t>
      </w:r>
      <w:r>
        <w:t xml:space="preserve"> 行政机关负责人应当出庭应诉，并就实质性解决行政争议发表意见。确因客观原因不能出庭的，应当向人民法院作出书面说明，并委托行政机关相应的工作人员出庭。但下列行政诉讼案件，被诉行政机关负责人必须出庭应诉：</w:t>
      </w:r>
    </w:p>
    <w:p>
      <w:pPr>
        <w:spacing w:line="560" w:lineRule="exact"/>
        <w:ind w:firstLine="640" w:firstLineChars="200"/>
      </w:pPr>
      <w:r>
        <w:t>（一）涉及重大公共利益的；</w:t>
      </w:r>
    </w:p>
    <w:p>
      <w:pPr>
        <w:spacing w:line="560" w:lineRule="exact"/>
        <w:ind w:firstLine="640" w:firstLineChars="200"/>
      </w:pPr>
      <w:r>
        <w:t>（二）社会关注度高的；</w:t>
      </w:r>
    </w:p>
    <w:p>
      <w:pPr>
        <w:spacing w:line="560" w:lineRule="exact"/>
        <w:ind w:firstLine="640" w:firstLineChars="200"/>
      </w:pPr>
      <w:r>
        <w:t>（三）可能引发群体性事件的；</w:t>
      </w:r>
    </w:p>
    <w:p>
      <w:pPr>
        <w:spacing w:line="560" w:lineRule="exact"/>
        <w:ind w:firstLine="640" w:firstLineChars="200"/>
      </w:pPr>
      <w:r>
        <w:t>（四）检察机关提起行政公益诉讼或抗诉的；</w:t>
      </w:r>
    </w:p>
    <w:p>
      <w:pPr>
        <w:spacing w:line="560" w:lineRule="exact"/>
        <w:ind w:firstLine="640" w:firstLineChars="200"/>
      </w:pPr>
      <w:r>
        <w:t>（五）涉及企业的；</w:t>
      </w:r>
    </w:p>
    <w:p>
      <w:pPr>
        <w:spacing w:line="560" w:lineRule="exact"/>
        <w:ind w:firstLine="640" w:firstLineChars="200"/>
      </w:pPr>
      <w:r>
        <w:t>（六）人民法院书面建议行政机关负责人出庭应诉的；</w:t>
      </w:r>
    </w:p>
    <w:p>
      <w:pPr>
        <w:spacing w:line="560" w:lineRule="exact"/>
        <w:ind w:firstLine="640" w:firstLineChars="200"/>
      </w:pPr>
      <w:r>
        <w:t>（七）区司法局认为行政机关负责人必须出庭应诉的；</w:t>
      </w:r>
    </w:p>
    <w:p>
      <w:pPr>
        <w:spacing w:line="560" w:lineRule="exact"/>
        <w:ind w:firstLine="640" w:firstLineChars="200"/>
      </w:pPr>
      <w:r>
        <w:t>（八）法律、法规等规定行政机关负责人应当出庭应诉的其他情形。</w:t>
      </w:r>
    </w:p>
    <w:p>
      <w:pPr>
        <w:spacing w:line="560" w:lineRule="exact"/>
        <w:ind w:firstLine="640" w:firstLineChars="200"/>
      </w:pPr>
      <w:r>
        <w:t>有本条第一款第一项、第二项、第三项、第四项情形之一的，被诉行政机关主要负责人应当出庭应诉。</w:t>
      </w:r>
    </w:p>
    <w:p>
      <w:pPr>
        <w:spacing w:line="560" w:lineRule="exact"/>
        <w:ind w:firstLine="640" w:firstLineChars="200"/>
      </w:pPr>
      <w:r>
        <w:t>行政机关负责人包括行政机关的正职、副职负责人、参与分管被诉行政行为实施工作的副职级别的负责人以及其他参与分管的负责人。</w:t>
      </w:r>
    </w:p>
    <w:p>
      <w:pPr>
        <w:spacing w:line="560" w:lineRule="exact"/>
        <w:ind w:firstLine="640" w:firstLineChars="200"/>
      </w:pPr>
      <w:r>
        <w:t>区政府作为被告的行政诉讼案件，经向区政府主要负责人汇报后，由分管该项工作的政府负责人或者由政府办公室协调确定的政府负责人出庭应诉。</w:t>
      </w:r>
    </w:p>
    <w:p>
      <w:pPr>
        <w:spacing w:line="560" w:lineRule="exact"/>
        <w:ind w:firstLine="640" w:firstLineChars="200"/>
      </w:pPr>
      <w:r>
        <w:rPr>
          <w:rFonts w:eastAsia="方正黑体简体"/>
        </w:rPr>
        <w:t>第十三条</w:t>
      </w:r>
      <w:r>
        <w:t xml:space="preserve">  行政机关人员出庭应诉应当遵守以下基本规范：</w:t>
      </w:r>
    </w:p>
    <w:p>
      <w:pPr>
        <w:spacing w:line="560" w:lineRule="exact"/>
        <w:ind w:firstLine="640" w:firstLineChars="200"/>
      </w:pPr>
      <w:r>
        <w:t>（一）准时出庭，确有特殊原因不能按时到庭的，必须提前告知人民法院并说明理由；</w:t>
      </w:r>
    </w:p>
    <w:p>
      <w:pPr>
        <w:spacing w:line="560" w:lineRule="exact"/>
        <w:ind w:firstLine="640" w:firstLineChars="200"/>
      </w:pPr>
      <w:r>
        <w:t>（二）尊重法官和诉讼参与人；</w:t>
      </w:r>
    </w:p>
    <w:p>
      <w:pPr>
        <w:spacing w:line="560" w:lineRule="exact"/>
        <w:ind w:firstLine="640" w:firstLineChars="200"/>
      </w:pPr>
      <w:r>
        <w:t>（三）遵守法庭纪律和庭审秩序，未经法庭许可不得中途退庭；</w:t>
      </w:r>
    </w:p>
    <w:p>
      <w:pPr>
        <w:spacing w:line="560" w:lineRule="exact"/>
        <w:ind w:firstLine="640" w:firstLineChars="200"/>
      </w:pPr>
      <w:r>
        <w:t>（四）着装整洁，举止得体；</w:t>
      </w:r>
    </w:p>
    <w:p>
      <w:pPr>
        <w:spacing w:line="560" w:lineRule="exact"/>
        <w:ind w:firstLine="640" w:firstLineChars="200"/>
      </w:pPr>
      <w:r>
        <w:t>（五）语言规范，用语文明。</w:t>
      </w:r>
    </w:p>
    <w:p>
      <w:pPr>
        <w:spacing w:line="560" w:lineRule="exact"/>
        <w:ind w:firstLine="640" w:firstLineChars="200"/>
      </w:pPr>
      <w:r>
        <w:rPr>
          <w:rFonts w:eastAsia="方正黑体简体"/>
        </w:rPr>
        <w:t xml:space="preserve">第十四条 </w:t>
      </w:r>
      <w:r>
        <w:t xml:space="preserve"> 人民法院组织行政争议审前调解和解活动的，行政机关诉讼代理人应当积极配合，超出授权范围的事项应当及时向行政应诉承办单位报告。</w:t>
      </w:r>
    </w:p>
    <w:p>
      <w:pPr>
        <w:spacing w:line="560" w:lineRule="exact"/>
        <w:ind w:firstLine="640" w:firstLineChars="200"/>
      </w:pPr>
      <w:r>
        <w:t>行政赔偿、补偿以及行政机关行使法律、法规规定的自由裁量权的行政案件，行政机关可在人民法院主持下参与调解。</w:t>
      </w:r>
    </w:p>
    <w:p>
      <w:pPr>
        <w:spacing w:line="560" w:lineRule="exact"/>
        <w:ind w:firstLine="640" w:firstLineChars="200"/>
      </w:pPr>
      <w:r>
        <w:t>行政机关在参与调解和解过程中应当遵循自愿、合法原则，不得以欺骗、胁迫等非法手段使原告撤诉，不得损害国家利益、社会公共利益和他人合法权益。</w:t>
      </w:r>
    </w:p>
    <w:p>
      <w:pPr>
        <w:spacing w:line="560" w:lineRule="exact"/>
        <w:ind w:firstLine="640" w:firstLineChars="200"/>
      </w:pPr>
      <w:r>
        <w:rPr>
          <w:rFonts w:eastAsia="方正黑体简体"/>
        </w:rPr>
        <w:t>第十五条</w:t>
      </w:r>
      <w:r>
        <w:t xml:space="preserve">  人民法院作出判决、裁定前，行政机关发现被诉行政行为确有违法的，应当依法主动纠正。</w:t>
      </w:r>
    </w:p>
    <w:p>
      <w:pPr>
        <w:spacing w:line="560" w:lineRule="exact"/>
        <w:ind w:firstLine="640" w:firstLineChars="200"/>
      </w:pPr>
      <w:r>
        <w:t>在诉讼过程中，行政机关撤销（部分撤销）或者变更行政行为的，应当及时依法书面告知行政相对人、利害关系人及人民法院。</w:t>
      </w:r>
    </w:p>
    <w:p>
      <w:pPr>
        <w:spacing w:line="560" w:lineRule="exact"/>
        <w:ind w:firstLine="640" w:firstLineChars="200"/>
      </w:pPr>
      <w:r>
        <w:rPr>
          <w:rFonts w:eastAsia="方正黑体简体"/>
        </w:rPr>
        <w:t>第十六条</w:t>
      </w:r>
      <w:r>
        <w:t xml:space="preserve">  行政机关收到人民法院裁判文书后，应当视情况分别作出以下处理：</w:t>
      </w:r>
    </w:p>
    <w:p>
      <w:pPr>
        <w:spacing w:line="560" w:lineRule="exact"/>
        <w:ind w:firstLine="640" w:firstLineChars="200"/>
      </w:pPr>
      <w:r>
        <w:t>（一）认为应当上诉或申请再审的，在5日内提出上诉或申请再审建议，经批准后按法定程序办理；</w:t>
      </w:r>
    </w:p>
    <w:p>
      <w:pPr>
        <w:spacing w:line="560" w:lineRule="exact"/>
        <w:ind w:firstLine="640" w:firstLineChars="200"/>
      </w:pPr>
      <w:r>
        <w:t>（二）裁判文书有履行内容或者需要作进一步处理的，及时提出工作意见报本单位负责人。</w:t>
      </w:r>
    </w:p>
    <w:p>
      <w:pPr>
        <w:spacing w:line="560" w:lineRule="exact"/>
        <w:ind w:firstLine="640" w:firstLineChars="200"/>
      </w:pPr>
      <w:r>
        <w:rPr>
          <w:rFonts w:eastAsia="方正黑体简体"/>
        </w:rPr>
        <w:t>第十七条</w:t>
      </w:r>
      <w:r>
        <w:t xml:space="preserve">  行政机关应当主动履行人民法院发生法律效力的判决、裁定和调解书。</w:t>
      </w:r>
    </w:p>
    <w:p>
      <w:pPr>
        <w:spacing w:line="560" w:lineRule="exact"/>
        <w:ind w:firstLine="640" w:firstLineChars="200"/>
      </w:pPr>
      <w:r>
        <w:t>行政机关收到司法建议书、检察建议书的，应当按照有关规定办理，在法定期限内将办理情况书面回复人民法院、人民检察院，并抄送区司法局备案。</w:t>
      </w:r>
    </w:p>
    <w:p>
      <w:pPr>
        <w:spacing w:line="560" w:lineRule="exact"/>
        <w:ind w:firstLine="640" w:firstLineChars="200"/>
      </w:pPr>
      <w:r>
        <w:rPr>
          <w:rFonts w:eastAsia="方正黑体简体"/>
        </w:rPr>
        <w:t>第十八条</w:t>
      </w:r>
      <w:r>
        <w:t xml:space="preserve">  被诉行政行为被判决撤销、确认违法、确认无效、变更、责令履行职责、重新作出行政行为、履行给付义务或者承担赔偿责任的，行政机关应当自判决生效之日起15日内撰写结案报告，报送区政府并向区司法局备案。结案报告应当包含下列主要内容：</w:t>
      </w:r>
    </w:p>
    <w:p>
      <w:pPr>
        <w:spacing w:line="560" w:lineRule="exact"/>
        <w:ind w:firstLine="640" w:firstLineChars="200"/>
      </w:pPr>
      <w:r>
        <w:t>（一）行政机关与原告争议的事实和理由；</w:t>
      </w:r>
    </w:p>
    <w:p>
      <w:pPr>
        <w:spacing w:line="560" w:lineRule="exact"/>
        <w:ind w:firstLine="640" w:firstLineChars="200"/>
      </w:pPr>
      <w:r>
        <w:t>（二）人民法院生效的判决结果；</w:t>
      </w:r>
    </w:p>
    <w:p>
      <w:pPr>
        <w:spacing w:line="560" w:lineRule="exact"/>
        <w:ind w:firstLine="640" w:firstLineChars="200"/>
      </w:pPr>
      <w:r>
        <w:t>（三）败诉原因分析、相应的整改措施、意见和建议；</w:t>
      </w:r>
    </w:p>
    <w:p>
      <w:pPr>
        <w:spacing w:line="560" w:lineRule="exact"/>
        <w:ind w:firstLine="640" w:firstLineChars="200"/>
      </w:pPr>
      <w:r>
        <w:t>（四）其他需要说明的事项。</w:t>
      </w:r>
    </w:p>
    <w:p>
      <w:pPr>
        <w:spacing w:line="560" w:lineRule="exact"/>
        <w:ind w:firstLine="640" w:firstLineChars="200"/>
      </w:pPr>
      <w:r>
        <w:rPr>
          <w:rFonts w:eastAsia="方正黑体简体"/>
        </w:rPr>
        <w:t>第十九条</w:t>
      </w:r>
      <w:r>
        <w:t xml:space="preserve">  区政府作为被告的行政诉讼案件，人民法院作出判决、裁定后，承办单位应当自收到判决、裁定等法律文书之日起3日内向区司法局备案。</w:t>
      </w:r>
    </w:p>
    <w:p>
      <w:pPr>
        <w:spacing w:line="560" w:lineRule="exact"/>
        <w:ind w:firstLine="640" w:firstLineChars="200"/>
      </w:pPr>
      <w:r>
        <w:rPr>
          <w:rFonts w:eastAsia="方正黑体简体"/>
        </w:rPr>
        <w:t>第二十条</w:t>
      </w:r>
      <w:r>
        <w:t xml:space="preserve">  区政府作为被告的行政诉讼案件，承办单位要求上诉或者申请再审的，应当自收到判决书、裁定书之日起3日内将上诉、再审意见报送区司法局，由区司法局审查并提出建议后报区政府审定。</w:t>
      </w:r>
    </w:p>
    <w:p>
      <w:pPr>
        <w:spacing w:line="560" w:lineRule="exact"/>
        <w:ind w:firstLine="640" w:firstLineChars="200"/>
      </w:pPr>
      <w:r>
        <w:rPr>
          <w:rFonts w:eastAsia="方正黑体简体"/>
        </w:rPr>
        <w:t xml:space="preserve">第二十一条 </w:t>
      </w:r>
      <w:r>
        <w:t xml:space="preserve"> 行政诉讼案件终结后，行政机关应当按照有关规定，将案件材料立卷归档。</w:t>
      </w:r>
    </w:p>
    <w:p>
      <w:pPr>
        <w:spacing w:line="560" w:lineRule="exact"/>
        <w:ind w:firstLine="640" w:firstLineChars="200"/>
      </w:pPr>
      <w:r>
        <w:t>区司法局应当定期组织行政应诉案卷评查工作。</w:t>
      </w:r>
    </w:p>
    <w:p>
      <w:pPr>
        <w:spacing w:line="560" w:lineRule="exact"/>
        <w:ind w:firstLine="640" w:firstLineChars="200"/>
      </w:pPr>
      <w:r>
        <w:rPr>
          <w:rFonts w:eastAsia="方正黑体简体"/>
        </w:rPr>
        <w:t>第二十二条</w:t>
      </w:r>
      <w:r>
        <w:t xml:space="preserve">  行政应诉承办人员应当遵守相关保密规定。行政机关应当保障必要的办案用车，防止法律文书和材料遗失泄密，确保办案安全。</w:t>
      </w:r>
    </w:p>
    <w:p>
      <w:pPr>
        <w:spacing w:line="560" w:lineRule="exact"/>
        <w:ind w:firstLine="640" w:firstLineChars="200"/>
      </w:pPr>
      <w:r>
        <w:rPr>
          <w:rFonts w:eastAsia="方正黑体简体"/>
        </w:rPr>
        <w:t>第二十三条</w:t>
      </w:r>
      <w:r>
        <w:t xml:space="preserve">  区司法局应当加强对行政应诉工作人员的业务培训，采取集中授课、旁听庭审、参观学习等形式，每年至少开展一次集中学习培训。</w:t>
      </w:r>
    </w:p>
    <w:p>
      <w:pPr>
        <w:spacing w:line="560" w:lineRule="exact"/>
        <w:ind w:firstLine="640" w:firstLineChars="200"/>
      </w:pPr>
      <w:r>
        <w:rPr>
          <w:rFonts w:eastAsia="方正黑体简体"/>
        </w:rPr>
        <w:t>第二十四条</w:t>
      </w:r>
      <w:r>
        <w:t xml:space="preserve">  区司法局应当借助信息化平台加大对行政应诉工作的指导、协调、监督力度。</w:t>
      </w:r>
    </w:p>
    <w:p>
      <w:pPr>
        <w:spacing w:line="560" w:lineRule="exact"/>
        <w:ind w:firstLine="640" w:firstLineChars="200"/>
      </w:pPr>
      <w:r>
        <w:rPr>
          <w:rFonts w:eastAsia="方正黑体简体"/>
        </w:rPr>
        <w:t>第二十五条</w:t>
      </w:r>
      <w:r>
        <w:t xml:space="preserve">  行政机关应当定期对行政应诉案件进行统计、分析、总结，书面报区司法局。</w:t>
      </w:r>
    </w:p>
    <w:p>
      <w:pPr>
        <w:spacing w:line="560" w:lineRule="exact"/>
        <w:ind w:firstLine="640" w:firstLineChars="200"/>
      </w:pPr>
      <w:r>
        <w:t>对重大复杂、社会关注度高、可能引发群体性事件等行政案件，行政机关应当主动及时向区政府报告。</w:t>
      </w:r>
    </w:p>
    <w:p>
      <w:pPr>
        <w:spacing w:line="560" w:lineRule="exact"/>
        <w:ind w:firstLine="640" w:firstLineChars="200"/>
      </w:pPr>
      <w:r>
        <w:rPr>
          <w:rFonts w:eastAsia="方正黑体简体"/>
        </w:rPr>
        <w:t>第二十六条</w:t>
      </w:r>
      <w:r>
        <w:t xml:space="preserve">  行政机关应当认真落实国家工作人员旁听庭审有关制度，选取典型行政案件，组织行政机关负责人和行政执法人员参加旁听审理。</w:t>
      </w:r>
    </w:p>
    <w:p>
      <w:pPr>
        <w:spacing w:line="560" w:lineRule="exact"/>
        <w:ind w:firstLine="640" w:firstLineChars="200"/>
      </w:pPr>
      <w:r>
        <w:rPr>
          <w:rFonts w:eastAsia="方正黑体简体"/>
        </w:rPr>
        <w:t>第二十七条</w:t>
      </w:r>
      <w:r>
        <w:t xml:space="preserve">  区司法局应当建立行政应诉典型案例库，每年评选具有典型意义的行政应诉案件，组织专家学者、审判人员对评选出的典型案例进行分析研讨，发挥行政应诉规范行政执法行为的作用。</w:t>
      </w:r>
    </w:p>
    <w:p>
      <w:pPr>
        <w:spacing w:line="560" w:lineRule="exact"/>
        <w:ind w:firstLine="640" w:firstLineChars="200"/>
      </w:pPr>
      <w:r>
        <w:rPr>
          <w:rFonts w:eastAsia="方正黑体简体"/>
        </w:rPr>
        <w:t>第二十八条</w:t>
      </w:r>
      <w:r>
        <w:t xml:space="preserve">  区司法局应当加强与人民法院、人民检察院沟通联络，健全完善行政应诉与行政审判、行政法律监督联席会议制度。</w:t>
      </w:r>
    </w:p>
    <w:p>
      <w:pPr>
        <w:spacing w:line="560" w:lineRule="exact"/>
        <w:ind w:firstLine="640" w:firstLineChars="200"/>
      </w:pPr>
      <w:r>
        <w:rPr>
          <w:rFonts w:eastAsia="方正黑体简体"/>
        </w:rPr>
        <w:t>第二十九条</w:t>
      </w:r>
      <w:r>
        <w:t xml:space="preserve">  行政机关及其工作人员在行政应诉工作中违反法律、法规、规章及相关规定，有下列情形之一的，应当按照有关规定追究责任：</w:t>
      </w:r>
    </w:p>
    <w:p>
      <w:pPr>
        <w:spacing w:line="560" w:lineRule="exact"/>
        <w:ind w:firstLine="640" w:firstLineChars="200"/>
      </w:pPr>
      <w:r>
        <w:t>（一）干预、阻碍人民法院依法受理、审理行政案件的；</w:t>
      </w:r>
    </w:p>
    <w:p>
      <w:pPr>
        <w:spacing w:line="560" w:lineRule="exact"/>
        <w:ind w:firstLine="640" w:firstLineChars="200"/>
      </w:pPr>
      <w:r>
        <w:t>（二）无正当理由未在法定期限内提交答辩状、证据、依据和其他材料的；</w:t>
      </w:r>
    </w:p>
    <w:p>
      <w:pPr>
        <w:spacing w:line="560" w:lineRule="exact"/>
        <w:ind w:firstLine="640" w:firstLineChars="200"/>
      </w:pPr>
      <w:r>
        <w:t>（三）经传票传唤无正当理由拒不到庭，或者未经法庭允许，中途退庭的；</w:t>
      </w:r>
    </w:p>
    <w:p>
      <w:pPr>
        <w:spacing w:line="560" w:lineRule="exact"/>
        <w:ind w:firstLine="640" w:firstLineChars="200"/>
      </w:pPr>
      <w:r>
        <w:t>（四）被诉行政机关负责人不出庭应诉也不委托相应的工作人员出庭的；</w:t>
      </w:r>
    </w:p>
    <w:p>
      <w:pPr>
        <w:spacing w:line="560" w:lineRule="exact"/>
        <w:ind w:firstLine="640" w:firstLineChars="200"/>
      </w:pPr>
      <w:r>
        <w:t>（五）存在行政诉讼法第五十九条规定的妨碍司法、扰乱秩序等情形的；</w:t>
      </w:r>
    </w:p>
    <w:p>
      <w:pPr>
        <w:spacing w:line="560" w:lineRule="exact"/>
        <w:ind w:firstLine="640" w:firstLineChars="200"/>
      </w:pPr>
      <w:r>
        <w:t>（六）拒绝履行或者拖延履行已生效的判决书、裁定书、调解书的；</w:t>
      </w:r>
    </w:p>
    <w:p>
      <w:pPr>
        <w:spacing w:line="560" w:lineRule="exact"/>
        <w:ind w:firstLine="640" w:firstLineChars="200"/>
      </w:pPr>
      <w:r>
        <w:t>（七）未按规定函复司法建议的；</w:t>
      </w:r>
    </w:p>
    <w:p>
      <w:pPr>
        <w:spacing w:line="560" w:lineRule="exact"/>
        <w:ind w:firstLine="640" w:firstLineChars="200"/>
      </w:pPr>
      <w:r>
        <w:t>（八）未按照本办法第十七条、第十八条、第二十条规定向区政府报告和备案的；</w:t>
      </w:r>
    </w:p>
    <w:p>
      <w:pPr>
        <w:spacing w:line="560" w:lineRule="exact"/>
        <w:ind w:firstLine="640" w:firstLineChars="200"/>
      </w:pPr>
      <w:r>
        <w:t>（九）违反法律、法规、规章及本办法的其他行为。</w:t>
      </w:r>
    </w:p>
    <w:p>
      <w:pPr>
        <w:spacing w:line="560" w:lineRule="exact"/>
        <w:ind w:firstLine="640" w:firstLineChars="200"/>
      </w:pPr>
      <w:r>
        <w:rPr>
          <w:rFonts w:eastAsia="方正黑体简体"/>
        </w:rPr>
        <w:t>第三十条</w:t>
      </w:r>
      <w:r>
        <w:t xml:space="preserve">  行政应诉工作纳入全区法治政府建设和依法行政督察、考核。</w:t>
      </w:r>
    </w:p>
    <w:p>
      <w:pPr>
        <w:spacing w:line="560" w:lineRule="exact"/>
        <w:ind w:firstLine="640" w:firstLineChars="200"/>
      </w:pPr>
      <w:r>
        <w:rPr>
          <w:rFonts w:eastAsia="方正黑体简体"/>
        </w:rPr>
        <w:t xml:space="preserve">第三十一条 </w:t>
      </w:r>
      <w:r>
        <w:t xml:space="preserve"> 本区行政机关参加行政复议活动，参照本办法执行。</w:t>
      </w:r>
    </w:p>
    <w:p>
      <w:pPr>
        <w:spacing w:line="560" w:lineRule="exact"/>
        <w:ind w:firstLine="640" w:firstLineChars="200"/>
      </w:pPr>
      <w:r>
        <w:rPr>
          <w:rFonts w:eastAsia="方正黑体简体"/>
        </w:rPr>
        <w:t>第三十二条</w:t>
      </w:r>
      <w:r>
        <w:t xml:space="preserve">  本办法自2023年1月25日起施行，有效期至2024年10月26日。</w:t>
      </w:r>
    </w:p>
    <w:p>
      <w:pPr>
        <w:rPr>
          <w:rFonts w:eastAsia="方正小标宋简体"/>
        </w:rPr>
      </w:pPr>
    </w:p>
    <w:p>
      <w:pPr>
        <w:rPr>
          <w:rFonts w:eastAsia="方正小标宋简体"/>
        </w:rPr>
      </w:pPr>
    </w:p>
    <w:p>
      <w:pPr>
        <w:pStyle w:val="2"/>
        <w:ind w:left="640"/>
      </w:pPr>
    </w:p>
    <w:p>
      <w:pPr>
        <w:rPr>
          <w:rFonts w:eastAsia="方正小标宋简体"/>
        </w:rPr>
      </w:pPr>
    </w:p>
    <w:p>
      <w:pPr>
        <w:pStyle w:val="2"/>
        <w:ind w:left="640"/>
      </w:pPr>
    </w:p>
    <w:p>
      <w:pPr>
        <w:spacing w:after="120"/>
        <w:ind w:left="640" w:leftChars="200" w:firstLine="420"/>
        <w:rPr>
          <w:rFonts w:eastAsia="宋体"/>
          <w:sz w:val="21"/>
          <w:szCs w:val="22"/>
        </w:rPr>
      </w:pPr>
    </w:p>
    <w:p>
      <w:pPr>
        <w:adjustRightInd w:val="0"/>
        <w:snapToGrid w:val="0"/>
        <w:spacing w:line="180" w:lineRule="exact"/>
        <w:rPr>
          <w:rFonts w:eastAsia="宋体"/>
          <w:color w:val="000000"/>
        </w:rPr>
      </w:pPr>
      <w:r>
        <w:rPr>
          <w:rFonts w:eastAsia="宋体"/>
          <w:color w:val="000000"/>
        </w:rPr>
        <w:t>———————————————————————————</w:t>
      </w:r>
    </w:p>
    <w:p>
      <w:pPr>
        <w:spacing w:line="440" w:lineRule="exact"/>
        <w:rPr>
          <w:kern w:val="0"/>
          <w:sz w:val="28"/>
          <w:szCs w:val="28"/>
        </w:rPr>
      </w:pPr>
      <w:r>
        <w:rPr>
          <w:kern w:val="0"/>
          <w:sz w:val="28"/>
          <w:szCs w:val="28"/>
        </w:rPr>
        <w:t>抄送：区委办公室，区人大常委会办公室，区政协办公室，区法院，</w:t>
      </w:r>
    </w:p>
    <w:p>
      <w:pPr>
        <w:spacing w:line="440" w:lineRule="exact"/>
        <w:ind w:firstLine="840" w:firstLineChars="300"/>
        <w:rPr>
          <w:kern w:val="0"/>
          <w:sz w:val="28"/>
          <w:szCs w:val="28"/>
        </w:rPr>
      </w:pPr>
      <w:r>
        <w:rPr>
          <w:kern w:val="0"/>
          <w:sz w:val="28"/>
          <w:szCs w:val="28"/>
        </w:rPr>
        <w:t>区检察院。</w:t>
      </w:r>
    </w:p>
    <w:p>
      <w:pPr>
        <w:adjustRightInd w:val="0"/>
        <w:snapToGrid w:val="0"/>
        <w:spacing w:line="180" w:lineRule="exact"/>
        <w:rPr>
          <w:rFonts w:eastAsia="宋体"/>
          <w:color w:val="000000"/>
        </w:rPr>
      </w:pPr>
      <w:r>
        <w:rPr>
          <w:rFonts w:eastAsia="宋体"/>
          <w:color w:val="000000"/>
        </w:rPr>
        <w:t>———————————————————————————</w:t>
      </w:r>
    </w:p>
    <w:p>
      <w:pPr>
        <w:spacing w:after="62" w:afterLines="20" w:line="440" w:lineRule="exact"/>
        <w:rPr>
          <w:kern w:val="0"/>
          <w:sz w:val="28"/>
          <w:szCs w:val="28"/>
        </w:rPr>
      </w:pPr>
      <w:r>
        <w:rPr>
          <w:kern w:val="0"/>
          <w:sz w:val="28"/>
          <w:szCs w:val="28"/>
        </w:rPr>
        <w:t>济宁市兖州区人民政府办公室               2022年12月26日印发</w:t>
      </w:r>
    </w:p>
    <w:p>
      <w:pPr>
        <w:adjustRightInd w:val="0"/>
        <w:snapToGrid w:val="0"/>
        <w:spacing w:line="180" w:lineRule="exact"/>
        <w:rPr>
          <w:rFonts w:eastAsia="宋体"/>
          <w:sz w:val="21"/>
          <w:szCs w:val="24"/>
        </w:rPr>
      </w:pPr>
      <w:r>
        <w:rPr>
          <w:rFonts w:eastAsia="宋体"/>
          <w:color w:val="000000"/>
        </w:rPr>
        <w:t>———————————————————————————</w:t>
      </w:r>
    </w:p>
    <w:sectPr>
      <w:footerReference r:id="rId3" w:type="default"/>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黑体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文星仿宋">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Fonts w:eastAsia="方正小标宋_GBK"/>
        <w:sz w:val="28"/>
        <w:szCs w:val="28"/>
      </w:rPr>
      <w:id w:val="-1992630109"/>
      <w:docPartObj>
        <w:docPartGallery w:val="autotext"/>
      </w:docPartObj>
    </w:sdtPr>
    <w:sdtEndPr>
      <w:rPr>
        <w:rStyle w:val="10"/>
        <w:rFonts w:eastAsia="方正仿宋简体"/>
        <w:sz w:val="28"/>
        <w:szCs w:val="28"/>
      </w:rPr>
    </w:sdtEndPr>
    <w:sdtContent>
      <w:p>
        <w:pPr>
          <w:pStyle w:val="5"/>
          <w:framePr w:wrap="around" w:vAnchor="text" w:hAnchor="margin" w:xAlign="outside" w:y="1"/>
          <w:rPr>
            <w:rStyle w:val="11"/>
            <w:rFonts w:eastAsia="方正小标宋_GBK"/>
            <w:sz w:val="28"/>
            <w:szCs w:val="28"/>
          </w:rPr>
        </w:pPr>
        <w:r>
          <w:rPr>
            <w:rStyle w:val="11"/>
            <w:rFonts w:eastAsia="方正小标宋_GBK"/>
            <w:sz w:val="28"/>
            <w:szCs w:val="28"/>
          </w:rPr>
          <w:t xml:space="preserve">— </w:t>
        </w:r>
        <w:r>
          <w:rPr>
            <w:rFonts w:eastAsia="方正小标宋_GBK"/>
            <w:sz w:val="28"/>
            <w:szCs w:val="28"/>
          </w:rPr>
          <w:fldChar w:fldCharType="begin"/>
        </w:r>
        <w:r>
          <w:rPr>
            <w:rStyle w:val="11"/>
            <w:rFonts w:eastAsia="方正小标宋_GBK"/>
            <w:sz w:val="28"/>
            <w:szCs w:val="28"/>
          </w:rPr>
          <w:instrText xml:space="preserve">PAGE  </w:instrText>
        </w:r>
        <w:r>
          <w:rPr>
            <w:rFonts w:eastAsia="方正小标宋_GBK"/>
            <w:sz w:val="28"/>
            <w:szCs w:val="28"/>
          </w:rPr>
          <w:fldChar w:fldCharType="separate"/>
        </w:r>
        <w:r>
          <w:rPr>
            <w:rStyle w:val="11"/>
            <w:rFonts w:eastAsia="方正小标宋_GBK"/>
            <w:sz w:val="28"/>
            <w:szCs w:val="28"/>
          </w:rPr>
          <w:t>10</w:t>
        </w:r>
        <w:r>
          <w:rPr>
            <w:rFonts w:eastAsia="方正小标宋_GBK"/>
            <w:sz w:val="28"/>
            <w:szCs w:val="28"/>
          </w:rPr>
          <w:fldChar w:fldCharType="end"/>
        </w:r>
        <w:r>
          <w:rPr>
            <w:rStyle w:val="11"/>
            <w:rFonts w:eastAsia="方正小标宋_GBK"/>
            <w:sz w:val="28"/>
            <w:szCs w:val="28"/>
          </w:rPr>
          <w:t xml:space="preserve"> —</w:t>
        </w:r>
      </w:p>
      <w:p>
        <w:pPr>
          <w:pStyle w:val="5"/>
          <w:rPr>
            <w:sz w:val="28"/>
            <w:szCs w:val="28"/>
          </w:rPr>
        </w:pPr>
      </w:p>
    </w:sdtContent>
  </w:sdt>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宓 浅安">
    <w15:presenceInfo w15:providerId="Windows Live" w15:userId="1aa8c3f1296da1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NotTrackFormatting/>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lYmM2NTc2YjQzZjI5MWZiNzQ4YjI1ZDg1ODBmZDMifQ=="/>
  </w:docVars>
  <w:rsids>
    <w:rsidRoot w:val="0FE32C31"/>
    <w:rsid w:val="0002542A"/>
    <w:rsid w:val="00056B44"/>
    <w:rsid w:val="00097DF7"/>
    <w:rsid w:val="000A3873"/>
    <w:rsid w:val="000B28FD"/>
    <w:rsid w:val="000B6EB9"/>
    <w:rsid w:val="000F18BA"/>
    <w:rsid w:val="000F49A6"/>
    <w:rsid w:val="00101AF1"/>
    <w:rsid w:val="00171DF6"/>
    <w:rsid w:val="001929D1"/>
    <w:rsid w:val="00193CFD"/>
    <w:rsid w:val="001C47F0"/>
    <w:rsid w:val="001C61C4"/>
    <w:rsid w:val="001E71F1"/>
    <w:rsid w:val="001F3479"/>
    <w:rsid w:val="00207BEF"/>
    <w:rsid w:val="00220085"/>
    <w:rsid w:val="00232AC6"/>
    <w:rsid w:val="00253AAC"/>
    <w:rsid w:val="002567EB"/>
    <w:rsid w:val="002A7D5E"/>
    <w:rsid w:val="002D4382"/>
    <w:rsid w:val="002F5793"/>
    <w:rsid w:val="00335AEC"/>
    <w:rsid w:val="0035347E"/>
    <w:rsid w:val="00371E71"/>
    <w:rsid w:val="004029CB"/>
    <w:rsid w:val="00414E67"/>
    <w:rsid w:val="00476680"/>
    <w:rsid w:val="0048565C"/>
    <w:rsid w:val="00491BAC"/>
    <w:rsid w:val="0049203C"/>
    <w:rsid w:val="004E7A26"/>
    <w:rsid w:val="004F0331"/>
    <w:rsid w:val="005164F9"/>
    <w:rsid w:val="00523819"/>
    <w:rsid w:val="00534B8A"/>
    <w:rsid w:val="005444D3"/>
    <w:rsid w:val="00566479"/>
    <w:rsid w:val="00583CA8"/>
    <w:rsid w:val="00593F43"/>
    <w:rsid w:val="00620CBD"/>
    <w:rsid w:val="00625D41"/>
    <w:rsid w:val="006405B9"/>
    <w:rsid w:val="00646203"/>
    <w:rsid w:val="006659A7"/>
    <w:rsid w:val="0068113B"/>
    <w:rsid w:val="006B7D7B"/>
    <w:rsid w:val="006C60D6"/>
    <w:rsid w:val="00717F91"/>
    <w:rsid w:val="00732FC7"/>
    <w:rsid w:val="007542C9"/>
    <w:rsid w:val="007B25E5"/>
    <w:rsid w:val="007E7CA2"/>
    <w:rsid w:val="00821C26"/>
    <w:rsid w:val="00835747"/>
    <w:rsid w:val="00837118"/>
    <w:rsid w:val="0085356F"/>
    <w:rsid w:val="00857313"/>
    <w:rsid w:val="00862C93"/>
    <w:rsid w:val="00874BE8"/>
    <w:rsid w:val="00890785"/>
    <w:rsid w:val="008944A9"/>
    <w:rsid w:val="008B070C"/>
    <w:rsid w:val="008B2AF7"/>
    <w:rsid w:val="008C1AB5"/>
    <w:rsid w:val="00902F21"/>
    <w:rsid w:val="009034F9"/>
    <w:rsid w:val="00907AC9"/>
    <w:rsid w:val="009119BB"/>
    <w:rsid w:val="00914A20"/>
    <w:rsid w:val="00927CE3"/>
    <w:rsid w:val="009B2A66"/>
    <w:rsid w:val="009C435E"/>
    <w:rsid w:val="009F7515"/>
    <w:rsid w:val="00AF2C8C"/>
    <w:rsid w:val="00B30116"/>
    <w:rsid w:val="00B54DBA"/>
    <w:rsid w:val="00B71F9C"/>
    <w:rsid w:val="00BD4770"/>
    <w:rsid w:val="00BE36CE"/>
    <w:rsid w:val="00C05467"/>
    <w:rsid w:val="00C12D61"/>
    <w:rsid w:val="00C419DC"/>
    <w:rsid w:val="00C63FBC"/>
    <w:rsid w:val="00CD25F4"/>
    <w:rsid w:val="00D31D14"/>
    <w:rsid w:val="00D80229"/>
    <w:rsid w:val="00D8168A"/>
    <w:rsid w:val="00DD0272"/>
    <w:rsid w:val="00E22E46"/>
    <w:rsid w:val="00E34A70"/>
    <w:rsid w:val="00E6148A"/>
    <w:rsid w:val="00E718B5"/>
    <w:rsid w:val="00EB3727"/>
    <w:rsid w:val="00ED1638"/>
    <w:rsid w:val="00EF3D31"/>
    <w:rsid w:val="00F20B5B"/>
    <w:rsid w:val="00F46A0B"/>
    <w:rsid w:val="00F507C0"/>
    <w:rsid w:val="00F656B1"/>
    <w:rsid w:val="00F951FE"/>
    <w:rsid w:val="00FB5F55"/>
    <w:rsid w:val="00FB6A18"/>
    <w:rsid w:val="00FC2284"/>
    <w:rsid w:val="07386F12"/>
    <w:rsid w:val="0FE32C31"/>
    <w:rsid w:val="179D3C92"/>
    <w:rsid w:val="17BD2AFB"/>
    <w:rsid w:val="1BD06B47"/>
    <w:rsid w:val="1BEF4851"/>
    <w:rsid w:val="1E53789E"/>
    <w:rsid w:val="21F7F3BA"/>
    <w:rsid w:val="38BA578E"/>
    <w:rsid w:val="3A35375E"/>
    <w:rsid w:val="443265A2"/>
    <w:rsid w:val="4B4E6FEA"/>
    <w:rsid w:val="4CEC4366"/>
    <w:rsid w:val="556E620B"/>
    <w:rsid w:val="582708B8"/>
    <w:rsid w:val="5A7178AD"/>
    <w:rsid w:val="5E5D4385"/>
    <w:rsid w:val="61E76CAB"/>
    <w:rsid w:val="6DEA2FC6"/>
    <w:rsid w:val="6F3444B0"/>
    <w:rsid w:val="6F8E0521"/>
    <w:rsid w:val="70A362FF"/>
    <w:rsid w:val="751F60B9"/>
    <w:rsid w:val="786A240A"/>
    <w:rsid w:val="7CF54AC9"/>
    <w:rsid w:val="7D1E5AD5"/>
    <w:rsid w:val="7EEF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微软雅黑" w:hAnsi="微软雅黑" w:eastAsia="微软雅黑" w:cs="微软雅黑"/>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szCs w:val="3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annotation text"/>
    <w:basedOn w:val="1"/>
    <w:link w:val="14"/>
    <w:qFormat/>
    <w:uiPriority w:val="0"/>
    <w:pPr>
      <w:jc w:val="left"/>
    </w:pPr>
  </w:style>
  <w:style w:type="paragraph" w:styleId="4">
    <w:name w:val="Balloon Text"/>
    <w:basedOn w:val="1"/>
    <w:link w:val="13"/>
    <w:qFormat/>
    <w:uiPriority w:val="0"/>
    <w:rPr>
      <w:sz w:val="18"/>
      <w:szCs w:val="18"/>
    </w:rPr>
  </w:style>
  <w:style w:type="paragraph" w:styleId="5">
    <w:name w:val="footer"/>
    <w:basedOn w:val="1"/>
    <w:link w:val="17"/>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eastAsia="方正小标宋简体"/>
      <w:kern w:val="0"/>
      <w:sz w:val="24"/>
    </w:rPr>
  </w:style>
  <w:style w:type="paragraph" w:styleId="8">
    <w:name w:val="annotation subject"/>
    <w:basedOn w:val="3"/>
    <w:next w:val="3"/>
    <w:link w:val="15"/>
    <w:qFormat/>
    <w:uiPriority w:val="0"/>
    <w:rPr>
      <w:b/>
      <w:bCs/>
    </w:rPr>
  </w:style>
  <w:style w:type="character" w:styleId="11">
    <w:name w:val="page number"/>
    <w:basedOn w:val="10"/>
    <w:qFormat/>
    <w:uiPriority w:val="0"/>
  </w:style>
  <w:style w:type="character" w:styleId="12">
    <w:name w:val="annotation reference"/>
    <w:basedOn w:val="10"/>
    <w:qFormat/>
    <w:uiPriority w:val="0"/>
    <w:rPr>
      <w:sz w:val="21"/>
      <w:szCs w:val="21"/>
    </w:rPr>
  </w:style>
  <w:style w:type="character" w:customStyle="1" w:styleId="13">
    <w:name w:val="批注框文本 字符"/>
    <w:basedOn w:val="10"/>
    <w:link w:val="4"/>
    <w:qFormat/>
    <w:uiPriority w:val="0"/>
    <w:rPr>
      <w:rFonts w:ascii="Times New Roman" w:hAnsi="Times New Roman" w:eastAsia="方正仿宋简体" w:cs="Times New Roman"/>
      <w:kern w:val="2"/>
      <w:sz w:val="18"/>
      <w:szCs w:val="18"/>
    </w:rPr>
  </w:style>
  <w:style w:type="character" w:customStyle="1" w:styleId="14">
    <w:name w:val="批注文字 字符"/>
    <w:basedOn w:val="10"/>
    <w:link w:val="3"/>
    <w:qFormat/>
    <w:uiPriority w:val="0"/>
    <w:rPr>
      <w:rFonts w:ascii="Times New Roman" w:hAnsi="Times New Roman" w:eastAsia="方正仿宋简体" w:cs="Times New Roman"/>
      <w:kern w:val="2"/>
      <w:sz w:val="32"/>
      <w:szCs w:val="32"/>
    </w:rPr>
  </w:style>
  <w:style w:type="character" w:customStyle="1" w:styleId="15">
    <w:name w:val="批注主题 字符"/>
    <w:basedOn w:val="14"/>
    <w:link w:val="8"/>
    <w:qFormat/>
    <w:uiPriority w:val="0"/>
    <w:rPr>
      <w:rFonts w:ascii="Times New Roman" w:hAnsi="Times New Roman" w:eastAsia="方正仿宋简体" w:cs="Times New Roman"/>
      <w:b/>
      <w:bCs/>
      <w:kern w:val="2"/>
      <w:sz w:val="32"/>
      <w:szCs w:val="32"/>
    </w:rPr>
  </w:style>
  <w:style w:type="paragraph" w:customStyle="1" w:styleId="16">
    <w:name w:val="Revision"/>
    <w:hidden/>
    <w:semiHidden/>
    <w:qFormat/>
    <w:uiPriority w:val="99"/>
    <w:rPr>
      <w:rFonts w:ascii="Times New Roman" w:hAnsi="Times New Roman" w:eastAsia="方正仿宋简体" w:cs="Times New Roman"/>
      <w:kern w:val="2"/>
      <w:sz w:val="32"/>
      <w:szCs w:val="32"/>
      <w:lang w:val="en-US" w:eastAsia="zh-CN" w:bidi="ar-SA"/>
    </w:rPr>
  </w:style>
  <w:style w:type="character" w:customStyle="1" w:styleId="17">
    <w:name w:val="页脚 字符"/>
    <w:basedOn w:val="10"/>
    <w:link w:val="5"/>
    <w:qFormat/>
    <w:uiPriority w:val="99"/>
    <w:rPr>
      <w:rFonts w:ascii="Times New Roman" w:hAnsi="Times New Roman" w:eastAsia="方正仿宋简体" w:cs="Times New Roman"/>
      <w:kern w:val="2"/>
      <w:sz w:val="18"/>
      <w:szCs w:val="3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34570E-8BFD-42F4-9608-643EB9D54DB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4192</Words>
  <Characters>4294</Characters>
  <Lines>31</Lines>
  <Paragraphs>8</Paragraphs>
  <TotalTime>3</TotalTime>
  <ScaleCrop>false</ScaleCrop>
  <LinksUpToDate>false</LinksUpToDate>
  <CharactersWithSpaces>4378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2022-12-29T01:21:00Z</dcterms:created>
  <dc:creator>静夜思</dc:creator>
  <cp:lastModifiedBy>Administrator</cp:lastModifiedBy>
  <cp:lastPrinted>2022-12-28T08:15:00Z</cp:lastPrinted>
  <dcterms:modified xsi:type="dcterms:W3CDTF">2023-08-28T07:37:11Z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6C6AF6A132FE4340AB68CF7B58AF1098_13</vt:lpwstr>
  </property>
</Properties>
</file>